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66677E66" w:rsidR="00535A5C" w:rsidRDefault="00346E27" w:rsidP="004C68BF">
      <w:pPr>
        <w:spacing w:line="336" w:lineRule="auto"/>
        <w:ind w:right="-554"/>
        <w:rPr>
          <w:rFonts w:ascii="Arial" w:hAnsi="Arial" w:cs="Arial"/>
          <w:i/>
        </w:rPr>
      </w:pPr>
      <w:r>
        <w:rPr>
          <w:rFonts w:ascii="Arial" w:hAnsi="Arial" w:cs="Arial"/>
          <w:i/>
          <w:noProof/>
        </w:rPr>
        <w:t xml:space="preserve">September </w:t>
      </w:r>
      <w:r w:rsidR="00D87BFA">
        <w:rPr>
          <w:rFonts w:ascii="Arial" w:hAnsi="Arial" w:cs="Arial"/>
          <w:i/>
          <w:noProof/>
        </w:rPr>
        <w:t>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62D7E49E" w:rsidR="00CD6AD4" w:rsidRDefault="00CB1D05" w:rsidP="004C68BF">
      <w:pPr>
        <w:spacing w:line="336" w:lineRule="auto"/>
        <w:ind w:right="-554"/>
        <w:rPr>
          <w:rFonts w:ascii="Arial" w:hAnsi="Arial" w:cs="Arial"/>
          <w:b/>
          <w:sz w:val="24"/>
          <w:szCs w:val="24"/>
        </w:rPr>
      </w:pPr>
      <w:r>
        <w:rPr>
          <w:rFonts w:ascii="Arial" w:hAnsi="Arial" w:cs="Arial"/>
          <w:b/>
          <w:sz w:val="24"/>
          <w:szCs w:val="24"/>
        </w:rPr>
        <w:t>Renishaw supp</w:t>
      </w:r>
      <w:r w:rsidR="00CA6782">
        <w:rPr>
          <w:rFonts w:ascii="Arial" w:hAnsi="Arial" w:cs="Arial"/>
          <w:b/>
          <w:sz w:val="24"/>
          <w:szCs w:val="24"/>
        </w:rPr>
        <w:t xml:space="preserve">orts </w:t>
      </w:r>
      <w:r w:rsidR="004D0D7E">
        <w:rPr>
          <w:rFonts w:ascii="Arial" w:hAnsi="Arial" w:cs="Arial"/>
          <w:b/>
          <w:sz w:val="24"/>
          <w:szCs w:val="24"/>
        </w:rPr>
        <w:t xml:space="preserve">INEOS </w:t>
      </w:r>
      <w:r w:rsidR="00DD79FD">
        <w:rPr>
          <w:rFonts w:ascii="Arial" w:hAnsi="Arial" w:cs="Arial"/>
          <w:b/>
          <w:sz w:val="24"/>
          <w:szCs w:val="24"/>
        </w:rPr>
        <w:t>Britannia</w:t>
      </w:r>
      <w:r w:rsidR="004D0D7E">
        <w:rPr>
          <w:rFonts w:ascii="Arial" w:hAnsi="Arial" w:cs="Arial"/>
          <w:b/>
          <w:sz w:val="24"/>
          <w:szCs w:val="24"/>
        </w:rPr>
        <w:t xml:space="preserve"> with </w:t>
      </w:r>
      <w:r w:rsidR="002A28C8">
        <w:rPr>
          <w:rFonts w:ascii="Arial" w:hAnsi="Arial" w:cs="Arial"/>
          <w:b/>
          <w:sz w:val="24"/>
          <w:szCs w:val="24"/>
        </w:rPr>
        <w:t>engineering</w:t>
      </w:r>
      <w:r w:rsidR="004D0D7E">
        <w:rPr>
          <w:rFonts w:ascii="Arial" w:hAnsi="Arial" w:cs="Arial"/>
          <w:b/>
          <w:sz w:val="24"/>
          <w:szCs w:val="24"/>
        </w:rPr>
        <w:t xml:space="preserve"> expertise</w:t>
      </w:r>
      <w:r w:rsidR="003707F8">
        <w:rPr>
          <w:rFonts w:ascii="Arial" w:hAnsi="Arial" w:cs="Arial"/>
          <w:b/>
          <w:sz w:val="24"/>
          <w:szCs w:val="24"/>
        </w:rPr>
        <w:t xml:space="preserve"> during America’s Cup bid</w:t>
      </w:r>
    </w:p>
    <w:p w14:paraId="6B8A7533" w14:textId="77777777" w:rsidR="002A28C8" w:rsidRDefault="002A28C8" w:rsidP="004C68BF">
      <w:pPr>
        <w:spacing w:line="336" w:lineRule="auto"/>
        <w:ind w:right="-554"/>
        <w:rPr>
          <w:rFonts w:ascii="Arial" w:hAnsi="Arial" w:cs="Arial"/>
          <w:b/>
          <w:sz w:val="24"/>
          <w:szCs w:val="24"/>
        </w:rPr>
      </w:pPr>
    </w:p>
    <w:p w14:paraId="3F2AFF87" w14:textId="5D537F0F" w:rsidR="00FA7DBA" w:rsidRDefault="00B11899" w:rsidP="00324825">
      <w:pPr>
        <w:spacing w:line="336" w:lineRule="auto"/>
        <w:ind w:right="-554"/>
        <w:rPr>
          <w:rFonts w:ascii="Arial" w:hAnsi="Arial" w:cs="Arial"/>
        </w:rPr>
      </w:pPr>
      <w:r>
        <w:rPr>
          <w:rFonts w:ascii="Arial" w:hAnsi="Arial" w:cs="Arial"/>
        </w:rPr>
        <w:t>Global engineering technologies company</w:t>
      </w:r>
      <w:r w:rsidR="00D670FA">
        <w:rPr>
          <w:rFonts w:ascii="Arial" w:hAnsi="Arial" w:cs="Arial"/>
        </w:rPr>
        <w:t>,</w:t>
      </w:r>
      <w:r>
        <w:rPr>
          <w:rFonts w:ascii="Arial" w:hAnsi="Arial" w:cs="Arial"/>
        </w:rPr>
        <w:t xml:space="preserve"> </w:t>
      </w:r>
      <w:hyperlink r:id="rId11" w:history="1">
        <w:r w:rsidRPr="00615A63">
          <w:rPr>
            <w:rStyle w:val="Hyperlink"/>
            <w:rFonts w:ascii="Arial" w:hAnsi="Arial" w:cs="Arial"/>
          </w:rPr>
          <w:t>Renishaw</w:t>
        </w:r>
      </w:hyperlink>
      <w:r>
        <w:rPr>
          <w:rFonts w:ascii="Arial" w:hAnsi="Arial" w:cs="Arial"/>
        </w:rPr>
        <w:t xml:space="preserve">, has supported INEOS </w:t>
      </w:r>
      <w:r w:rsidR="00DD79FD">
        <w:rPr>
          <w:rFonts w:ascii="Arial" w:hAnsi="Arial" w:cs="Arial"/>
        </w:rPr>
        <w:t>Brita</w:t>
      </w:r>
      <w:r w:rsidR="00CF69F8">
        <w:rPr>
          <w:rFonts w:ascii="Arial" w:hAnsi="Arial" w:cs="Arial"/>
        </w:rPr>
        <w:t>n</w:t>
      </w:r>
      <w:r w:rsidR="00DD79FD">
        <w:rPr>
          <w:rFonts w:ascii="Arial" w:hAnsi="Arial" w:cs="Arial"/>
        </w:rPr>
        <w:t>nia</w:t>
      </w:r>
      <w:r>
        <w:rPr>
          <w:rFonts w:ascii="Arial" w:hAnsi="Arial" w:cs="Arial"/>
        </w:rPr>
        <w:t xml:space="preserve"> with metal additive manufacturing (AM) and </w:t>
      </w:r>
      <w:r w:rsidR="00E050CB">
        <w:rPr>
          <w:rFonts w:ascii="Arial" w:hAnsi="Arial" w:cs="Arial"/>
        </w:rPr>
        <w:t xml:space="preserve">position measurement </w:t>
      </w:r>
      <w:r>
        <w:rPr>
          <w:rFonts w:ascii="Arial" w:hAnsi="Arial" w:cs="Arial"/>
        </w:rPr>
        <w:t>expertise to assist its bid to win the</w:t>
      </w:r>
      <w:r w:rsidR="00CA6782">
        <w:rPr>
          <w:rFonts w:ascii="Arial" w:hAnsi="Arial" w:cs="Arial"/>
        </w:rPr>
        <w:t xml:space="preserve"> 37th America’s Cup</w:t>
      </w:r>
      <w:r>
        <w:rPr>
          <w:rFonts w:ascii="Arial" w:hAnsi="Arial" w:cs="Arial"/>
        </w:rPr>
        <w:t>.</w:t>
      </w:r>
      <w:r w:rsidR="00CA6782">
        <w:rPr>
          <w:rFonts w:ascii="Arial" w:hAnsi="Arial" w:cs="Arial"/>
        </w:rPr>
        <w:t xml:space="preserve"> </w:t>
      </w:r>
      <w:r w:rsidR="002A28C8">
        <w:rPr>
          <w:rFonts w:ascii="Arial" w:hAnsi="Arial" w:cs="Arial"/>
        </w:rPr>
        <w:t>Currently t</w:t>
      </w:r>
      <w:r w:rsidR="00CA6782">
        <w:rPr>
          <w:rFonts w:ascii="Arial" w:hAnsi="Arial" w:cs="Arial"/>
        </w:rPr>
        <w:t>aking place</w:t>
      </w:r>
      <w:r w:rsidR="004F7EA1">
        <w:rPr>
          <w:rFonts w:ascii="Arial" w:hAnsi="Arial" w:cs="Arial"/>
        </w:rPr>
        <w:t xml:space="preserve"> in Barcelona</w:t>
      </w:r>
      <w:r w:rsidR="00957B6A">
        <w:rPr>
          <w:rFonts w:ascii="Arial" w:hAnsi="Arial" w:cs="Arial"/>
        </w:rPr>
        <w:t>, Spain,</w:t>
      </w:r>
      <w:r w:rsidR="00CA6782">
        <w:rPr>
          <w:rFonts w:ascii="Arial" w:hAnsi="Arial" w:cs="Arial"/>
        </w:rPr>
        <w:t xml:space="preserve"> </w:t>
      </w:r>
      <w:r>
        <w:rPr>
          <w:rFonts w:ascii="Arial" w:hAnsi="Arial" w:cs="Arial"/>
        </w:rPr>
        <w:t>the event</w:t>
      </w:r>
      <w:r w:rsidR="004F7EA1">
        <w:rPr>
          <w:rFonts w:ascii="Arial" w:hAnsi="Arial" w:cs="Arial"/>
        </w:rPr>
        <w:t xml:space="preserve"> will see INEOS Britannia</w:t>
      </w:r>
      <w:r w:rsidR="00CF69F8">
        <w:rPr>
          <w:rFonts w:ascii="Arial" w:hAnsi="Arial" w:cs="Arial"/>
        </w:rPr>
        <w:t>’s sailing team</w:t>
      </w:r>
      <w:r w:rsidR="004F7EA1">
        <w:rPr>
          <w:rFonts w:ascii="Arial" w:hAnsi="Arial" w:cs="Arial"/>
        </w:rPr>
        <w:t xml:space="preserve"> race its technologically advanced </w:t>
      </w:r>
      <w:r w:rsidR="00E86EC0">
        <w:rPr>
          <w:rFonts w:ascii="Arial" w:hAnsi="Arial" w:cs="Arial"/>
        </w:rPr>
        <w:t>AC75 boat</w:t>
      </w:r>
      <w:r w:rsidR="004F7EA1">
        <w:rPr>
          <w:rFonts w:ascii="Arial" w:hAnsi="Arial" w:cs="Arial"/>
        </w:rPr>
        <w:t xml:space="preserve"> to attempt to become the first British </w:t>
      </w:r>
      <w:r w:rsidR="00E86EC0">
        <w:rPr>
          <w:rFonts w:ascii="Arial" w:hAnsi="Arial" w:cs="Arial"/>
        </w:rPr>
        <w:t>crew</w:t>
      </w:r>
      <w:r w:rsidR="004F7EA1">
        <w:rPr>
          <w:rFonts w:ascii="Arial" w:hAnsi="Arial" w:cs="Arial"/>
        </w:rPr>
        <w:t xml:space="preserve"> to win the competition in its </w:t>
      </w:r>
      <w:proofErr w:type="gramStart"/>
      <w:r w:rsidR="004F7EA1">
        <w:rPr>
          <w:rFonts w:ascii="Arial" w:hAnsi="Arial" w:cs="Arial"/>
        </w:rPr>
        <w:t>172 year</w:t>
      </w:r>
      <w:proofErr w:type="gramEnd"/>
      <w:r w:rsidR="004F7EA1">
        <w:rPr>
          <w:rFonts w:ascii="Arial" w:hAnsi="Arial" w:cs="Arial"/>
        </w:rPr>
        <w:t xml:space="preserve"> history.</w:t>
      </w:r>
      <w:r w:rsidR="00324825">
        <w:rPr>
          <w:rFonts w:ascii="Arial" w:hAnsi="Arial" w:cs="Arial"/>
        </w:rPr>
        <w:t xml:space="preserve"> </w:t>
      </w:r>
      <w:r w:rsidR="00FA7DBA" w:rsidRPr="72CAB7BB">
        <w:rPr>
          <w:rFonts w:ascii="Arial" w:hAnsi="Arial" w:cs="Arial"/>
        </w:rPr>
        <w:t xml:space="preserve"> </w:t>
      </w:r>
    </w:p>
    <w:p w14:paraId="20BC96FE" w14:textId="77777777" w:rsidR="006E28A7" w:rsidRDefault="006E28A7" w:rsidP="00B11899">
      <w:pPr>
        <w:spacing w:line="336" w:lineRule="auto"/>
        <w:ind w:right="-554"/>
        <w:rPr>
          <w:rFonts w:ascii="Arial" w:hAnsi="Arial" w:cs="Arial"/>
        </w:rPr>
      </w:pPr>
    </w:p>
    <w:p w14:paraId="63165DF9" w14:textId="2C1D4A38" w:rsidR="006E28A7" w:rsidRDefault="002B58E7" w:rsidP="005B33A5">
      <w:pPr>
        <w:spacing w:line="336" w:lineRule="auto"/>
        <w:ind w:right="-554"/>
        <w:rPr>
          <w:rFonts w:ascii="Arial" w:hAnsi="Arial" w:cs="Arial"/>
        </w:rPr>
      </w:pPr>
      <w:r>
        <w:rPr>
          <w:rFonts w:ascii="Arial" w:hAnsi="Arial" w:cs="Arial"/>
        </w:rPr>
        <w:t xml:space="preserve">The competition </w:t>
      </w:r>
      <w:r w:rsidR="00751B39">
        <w:rPr>
          <w:rFonts w:ascii="Arial" w:hAnsi="Arial" w:cs="Arial"/>
        </w:rPr>
        <w:t>is underway, with</w:t>
      </w:r>
      <w:r>
        <w:rPr>
          <w:rFonts w:ascii="Arial" w:hAnsi="Arial" w:cs="Arial"/>
        </w:rPr>
        <w:t xml:space="preserve"> a series of races to decide who will compete against defending champions </w:t>
      </w:r>
      <w:r w:rsidR="00324825">
        <w:rPr>
          <w:rFonts w:ascii="Arial" w:hAnsi="Arial" w:cs="Arial"/>
        </w:rPr>
        <w:t>N</w:t>
      </w:r>
      <w:r>
        <w:rPr>
          <w:rFonts w:ascii="Arial" w:hAnsi="Arial" w:cs="Arial"/>
        </w:rPr>
        <w:t>ew Zealand for the trophy in October.</w:t>
      </w:r>
      <w:r w:rsidR="005B33A5">
        <w:rPr>
          <w:rFonts w:ascii="Arial" w:hAnsi="Arial" w:cs="Arial"/>
        </w:rPr>
        <w:t xml:space="preserve"> In the Challenger Selection Series, the</w:t>
      </w:r>
      <w:r w:rsidR="00DC0DD5">
        <w:rPr>
          <w:rFonts w:ascii="Arial" w:hAnsi="Arial" w:cs="Arial"/>
        </w:rPr>
        <w:t xml:space="preserve"> British team </w:t>
      </w:r>
      <w:r w:rsidR="00831070">
        <w:rPr>
          <w:rFonts w:ascii="Arial" w:hAnsi="Arial" w:cs="Arial"/>
        </w:rPr>
        <w:t>is</w:t>
      </w:r>
      <w:r w:rsidR="0082148E">
        <w:rPr>
          <w:rFonts w:ascii="Arial" w:hAnsi="Arial" w:cs="Arial"/>
        </w:rPr>
        <w:t xml:space="preserve"> taking on</w:t>
      </w:r>
      <w:r w:rsidR="005B33A5">
        <w:rPr>
          <w:rFonts w:ascii="Arial" w:hAnsi="Arial" w:cs="Arial"/>
        </w:rPr>
        <w:t xml:space="preserve"> </w:t>
      </w:r>
      <w:r w:rsidR="0087417D">
        <w:rPr>
          <w:rFonts w:ascii="Arial" w:hAnsi="Arial" w:cs="Arial"/>
        </w:rPr>
        <w:t>Italy</w:t>
      </w:r>
      <w:r w:rsidR="004D5A13">
        <w:rPr>
          <w:rFonts w:ascii="Arial" w:hAnsi="Arial" w:cs="Arial"/>
        </w:rPr>
        <w:t>,</w:t>
      </w:r>
      <w:r w:rsidR="0087417D">
        <w:rPr>
          <w:rFonts w:ascii="Arial" w:hAnsi="Arial" w:cs="Arial"/>
        </w:rPr>
        <w:t xml:space="preserve"> </w:t>
      </w:r>
      <w:r w:rsidR="005B33A5">
        <w:rPr>
          <w:rFonts w:ascii="Arial" w:hAnsi="Arial" w:cs="Arial"/>
        </w:rPr>
        <w:t xml:space="preserve">Switzerland, </w:t>
      </w:r>
      <w:r w:rsidR="00324825">
        <w:rPr>
          <w:rFonts w:ascii="Arial" w:hAnsi="Arial" w:cs="Arial"/>
        </w:rPr>
        <w:t xml:space="preserve">the </w:t>
      </w:r>
      <w:r w:rsidR="005B33A5">
        <w:rPr>
          <w:rFonts w:ascii="Arial" w:hAnsi="Arial" w:cs="Arial"/>
        </w:rPr>
        <w:t>Unite</w:t>
      </w:r>
      <w:r w:rsidR="00324825">
        <w:rPr>
          <w:rFonts w:ascii="Arial" w:hAnsi="Arial" w:cs="Arial"/>
        </w:rPr>
        <w:t>d</w:t>
      </w:r>
      <w:r w:rsidR="005B33A5">
        <w:rPr>
          <w:rFonts w:ascii="Arial" w:hAnsi="Arial" w:cs="Arial"/>
        </w:rPr>
        <w:t xml:space="preserve"> States and France.</w:t>
      </w:r>
      <w:r w:rsidR="00E056F8">
        <w:rPr>
          <w:rFonts w:ascii="Arial" w:hAnsi="Arial" w:cs="Arial"/>
        </w:rPr>
        <w:t xml:space="preserve"> Known as the Louis Vuitton Cup, there are three</w:t>
      </w:r>
      <w:r w:rsidR="00324825">
        <w:rPr>
          <w:rFonts w:ascii="Arial" w:hAnsi="Arial" w:cs="Arial"/>
        </w:rPr>
        <w:t xml:space="preserve"> preliminary </w:t>
      </w:r>
      <w:r w:rsidR="00E056F8">
        <w:rPr>
          <w:rFonts w:ascii="Arial" w:hAnsi="Arial" w:cs="Arial"/>
        </w:rPr>
        <w:t>comp</w:t>
      </w:r>
      <w:r w:rsidR="007114F9">
        <w:rPr>
          <w:rFonts w:ascii="Arial" w:hAnsi="Arial" w:cs="Arial"/>
        </w:rPr>
        <w:t>e</w:t>
      </w:r>
      <w:r w:rsidR="00E056F8">
        <w:rPr>
          <w:rFonts w:ascii="Arial" w:hAnsi="Arial" w:cs="Arial"/>
        </w:rPr>
        <w:t>titions</w:t>
      </w:r>
      <w:r w:rsidR="007114F9">
        <w:rPr>
          <w:rFonts w:ascii="Arial" w:hAnsi="Arial" w:cs="Arial"/>
        </w:rPr>
        <w:t xml:space="preserve">, with the winner taking on Team New Zealand </w:t>
      </w:r>
      <w:r w:rsidR="003C7768">
        <w:rPr>
          <w:rFonts w:ascii="Arial" w:hAnsi="Arial" w:cs="Arial"/>
        </w:rPr>
        <w:t xml:space="preserve">in the America’s Cup </w:t>
      </w:r>
      <w:r w:rsidR="007114F9">
        <w:rPr>
          <w:rFonts w:ascii="Arial" w:hAnsi="Arial" w:cs="Arial"/>
        </w:rPr>
        <w:t>from October 12</w:t>
      </w:r>
      <w:r w:rsidR="007114F9" w:rsidRPr="007114F9">
        <w:rPr>
          <w:rFonts w:ascii="Arial" w:hAnsi="Arial" w:cs="Arial"/>
        </w:rPr>
        <w:t>th</w:t>
      </w:r>
      <w:r w:rsidR="007114F9">
        <w:rPr>
          <w:rFonts w:ascii="Arial" w:hAnsi="Arial" w:cs="Arial"/>
        </w:rPr>
        <w:t xml:space="preserve"> to 17</w:t>
      </w:r>
      <w:r w:rsidR="007114F9" w:rsidRPr="007114F9">
        <w:rPr>
          <w:rFonts w:ascii="Arial" w:hAnsi="Arial" w:cs="Arial"/>
        </w:rPr>
        <w:t>th</w:t>
      </w:r>
      <w:r w:rsidR="003C7768">
        <w:rPr>
          <w:rFonts w:ascii="Arial" w:hAnsi="Arial" w:cs="Arial"/>
        </w:rPr>
        <w:t>, 2024</w:t>
      </w:r>
      <w:r w:rsidR="007114F9">
        <w:rPr>
          <w:rFonts w:ascii="Arial" w:hAnsi="Arial" w:cs="Arial"/>
        </w:rPr>
        <w:t>.</w:t>
      </w:r>
    </w:p>
    <w:p w14:paraId="2C8A6B0E" w14:textId="77777777" w:rsidR="0007340A" w:rsidRDefault="0007340A" w:rsidP="00B11899">
      <w:pPr>
        <w:spacing w:line="336" w:lineRule="auto"/>
        <w:ind w:right="-554"/>
        <w:rPr>
          <w:rFonts w:ascii="Arial" w:hAnsi="Arial" w:cs="Arial"/>
        </w:rPr>
      </w:pPr>
    </w:p>
    <w:p w14:paraId="2C0A9260" w14:textId="79F1A14B" w:rsidR="00286152" w:rsidRDefault="003C7768" w:rsidP="0007340A">
      <w:pPr>
        <w:spacing w:line="336" w:lineRule="auto"/>
        <w:ind w:right="-554"/>
        <w:rPr>
          <w:rFonts w:ascii="Arial" w:hAnsi="Arial" w:cs="Arial"/>
        </w:rPr>
      </w:pPr>
      <w:r>
        <w:rPr>
          <w:rFonts w:ascii="Arial" w:hAnsi="Arial" w:cs="Arial"/>
        </w:rPr>
        <w:t xml:space="preserve">Throughout the event, </w:t>
      </w:r>
      <w:r w:rsidR="0007340A">
        <w:rPr>
          <w:rFonts w:ascii="Arial" w:hAnsi="Arial" w:cs="Arial"/>
        </w:rPr>
        <w:t>Renishaw’s Spanish subsidiary is offering on</w:t>
      </w:r>
      <w:r w:rsidR="00CF6D48">
        <w:rPr>
          <w:rFonts w:ascii="Arial" w:hAnsi="Arial" w:cs="Arial"/>
        </w:rPr>
        <w:t>-</w:t>
      </w:r>
      <w:r w:rsidR="0007340A">
        <w:rPr>
          <w:rFonts w:ascii="Arial" w:hAnsi="Arial" w:cs="Arial"/>
        </w:rPr>
        <w:t>the</w:t>
      </w:r>
      <w:r w:rsidR="00CF6D48">
        <w:rPr>
          <w:rFonts w:ascii="Arial" w:hAnsi="Arial" w:cs="Arial"/>
        </w:rPr>
        <w:t>-</w:t>
      </w:r>
      <w:r w:rsidR="0007340A">
        <w:rPr>
          <w:rFonts w:ascii="Arial" w:hAnsi="Arial" w:cs="Arial"/>
        </w:rPr>
        <w:t>ground technical support from its Additive Manufacturing Solutions Centre and headquarters in Barcelona.</w:t>
      </w:r>
      <w:r w:rsidR="00B311B6">
        <w:rPr>
          <w:rFonts w:ascii="Arial" w:hAnsi="Arial" w:cs="Arial"/>
        </w:rPr>
        <w:t xml:space="preserve"> </w:t>
      </w:r>
      <w:r w:rsidR="00286152">
        <w:rPr>
          <w:rFonts w:ascii="Arial" w:hAnsi="Arial" w:cs="Arial"/>
        </w:rPr>
        <w:t xml:space="preserve">This means Renishaw can provide a rapid response should the team need additional support with additive manufacturing components </w:t>
      </w:r>
      <w:r>
        <w:rPr>
          <w:rFonts w:ascii="Arial" w:hAnsi="Arial" w:cs="Arial"/>
        </w:rPr>
        <w:t>during the competition.</w:t>
      </w:r>
    </w:p>
    <w:p w14:paraId="4FE880CC" w14:textId="77777777" w:rsidR="00524281" w:rsidRDefault="00524281" w:rsidP="004C68BF">
      <w:pPr>
        <w:spacing w:line="336" w:lineRule="auto"/>
        <w:ind w:right="-554"/>
        <w:rPr>
          <w:rFonts w:ascii="Arial" w:hAnsi="Arial" w:cs="Arial"/>
        </w:rPr>
      </w:pPr>
    </w:p>
    <w:p w14:paraId="236311D0" w14:textId="691D2227" w:rsidR="0091462D" w:rsidRDefault="00A668F9" w:rsidP="003C7768">
      <w:pPr>
        <w:spacing w:line="336" w:lineRule="auto"/>
        <w:ind w:right="-554"/>
        <w:rPr>
          <w:rFonts w:ascii="Arial" w:hAnsi="Arial" w:cs="Arial"/>
          <w:bCs/>
        </w:rPr>
      </w:pPr>
      <w:r>
        <w:rPr>
          <w:rFonts w:ascii="Arial" w:hAnsi="Arial" w:cs="Arial"/>
        </w:rPr>
        <w:t xml:space="preserve">As an official </w:t>
      </w:r>
      <w:r w:rsidR="003E2581">
        <w:rPr>
          <w:rFonts w:ascii="Arial" w:hAnsi="Arial" w:cs="Arial"/>
        </w:rPr>
        <w:t xml:space="preserve">technical supplier, </w:t>
      </w:r>
      <w:r w:rsidR="00117EAC">
        <w:rPr>
          <w:rFonts w:ascii="Arial" w:hAnsi="Arial" w:cs="Arial"/>
        </w:rPr>
        <w:t>Renishaw has supplie</w:t>
      </w:r>
      <w:r w:rsidR="003C7768">
        <w:rPr>
          <w:rFonts w:ascii="Arial" w:hAnsi="Arial" w:cs="Arial"/>
        </w:rPr>
        <w:t>d</w:t>
      </w:r>
      <w:r w:rsidR="00117EAC">
        <w:rPr>
          <w:rFonts w:ascii="Arial" w:hAnsi="Arial" w:cs="Arial"/>
        </w:rPr>
        <w:t xml:space="preserve"> </w:t>
      </w:r>
      <w:r w:rsidR="00117EAC" w:rsidRPr="002C2E40">
        <w:rPr>
          <w:rFonts w:ascii="Arial" w:hAnsi="Arial" w:cs="Arial"/>
        </w:rPr>
        <w:t xml:space="preserve">products and expertise in position </w:t>
      </w:r>
      <w:r w:rsidR="00117EAC">
        <w:rPr>
          <w:rFonts w:ascii="Arial" w:hAnsi="Arial" w:cs="Arial"/>
        </w:rPr>
        <w:t>measurement</w:t>
      </w:r>
      <w:r w:rsidR="00117EAC" w:rsidRPr="002C2E40">
        <w:rPr>
          <w:rFonts w:ascii="Arial" w:hAnsi="Arial" w:cs="Arial"/>
        </w:rPr>
        <w:t xml:space="preserve">, manufacturing process control and Raman spectroscopy, </w:t>
      </w:r>
      <w:r w:rsidR="00117EAC">
        <w:rPr>
          <w:rFonts w:ascii="Arial" w:hAnsi="Arial" w:cs="Arial"/>
        </w:rPr>
        <w:t>plus</w:t>
      </w:r>
      <w:r w:rsidR="00117EAC" w:rsidRPr="002C2E40">
        <w:rPr>
          <w:rFonts w:ascii="Arial" w:hAnsi="Arial" w:cs="Arial"/>
        </w:rPr>
        <w:t xml:space="preserve"> additive manufacturing support</w:t>
      </w:r>
      <w:r w:rsidR="00117EAC">
        <w:rPr>
          <w:rFonts w:ascii="Arial" w:hAnsi="Arial" w:cs="Arial"/>
        </w:rPr>
        <w:t>. This collaboration has helped</w:t>
      </w:r>
      <w:r w:rsidR="00117EAC" w:rsidRPr="002C2E40">
        <w:rPr>
          <w:rFonts w:ascii="Arial" w:hAnsi="Arial" w:cs="Arial"/>
        </w:rPr>
        <w:t xml:space="preserve"> to optimise the design and manufacture of bespoke </w:t>
      </w:r>
      <w:r w:rsidR="00117EAC">
        <w:rPr>
          <w:rFonts w:ascii="Arial" w:hAnsi="Arial" w:cs="Arial"/>
        </w:rPr>
        <w:t xml:space="preserve">lightweight </w:t>
      </w:r>
      <w:r w:rsidR="00117EAC" w:rsidRPr="002C2E40">
        <w:rPr>
          <w:rFonts w:ascii="Arial" w:hAnsi="Arial" w:cs="Arial"/>
        </w:rPr>
        <w:t>structural components</w:t>
      </w:r>
      <w:r w:rsidR="00117EAC">
        <w:rPr>
          <w:rFonts w:ascii="Arial" w:hAnsi="Arial" w:cs="Arial"/>
        </w:rPr>
        <w:t xml:space="preserve"> for the boat</w:t>
      </w:r>
      <w:r w:rsidR="00117EAC" w:rsidRPr="002C2E40">
        <w:rPr>
          <w:rFonts w:ascii="Arial" w:hAnsi="Arial" w:cs="Arial"/>
        </w:rPr>
        <w:t>.</w:t>
      </w:r>
      <w:r w:rsidR="00F70507">
        <w:rPr>
          <w:rFonts w:ascii="Arial" w:hAnsi="Arial" w:cs="Arial"/>
        </w:rPr>
        <w:t xml:space="preserve"> </w:t>
      </w:r>
      <w:r w:rsidR="003C7768">
        <w:rPr>
          <w:rFonts w:ascii="Arial" w:hAnsi="Arial" w:cs="Arial"/>
        </w:rPr>
        <w:t xml:space="preserve">For example, </w:t>
      </w:r>
      <w:r w:rsidR="0091462D">
        <w:rPr>
          <w:rFonts w:ascii="Arial" w:hAnsi="Arial" w:cs="Arial"/>
        </w:rPr>
        <w:t xml:space="preserve">Renishaw has produced several bespoke parts using </w:t>
      </w:r>
      <w:r w:rsidR="009F2D06">
        <w:rPr>
          <w:rFonts w:ascii="Arial" w:hAnsi="Arial" w:cs="Arial"/>
        </w:rPr>
        <w:t xml:space="preserve">its </w:t>
      </w:r>
      <w:proofErr w:type="spellStart"/>
      <w:r w:rsidR="009074D0">
        <w:rPr>
          <w:rFonts w:ascii="Arial" w:hAnsi="Arial" w:cs="Arial"/>
        </w:rPr>
        <w:t>RenAM</w:t>
      </w:r>
      <w:proofErr w:type="spellEnd"/>
      <w:r w:rsidR="009074D0">
        <w:rPr>
          <w:rFonts w:ascii="Arial" w:hAnsi="Arial" w:cs="Arial"/>
        </w:rPr>
        <w:t xml:space="preserve"> 500Q quad laser </w:t>
      </w:r>
      <w:r w:rsidR="0091462D">
        <w:rPr>
          <w:rFonts w:ascii="Arial" w:hAnsi="Arial" w:cs="Arial"/>
        </w:rPr>
        <w:t>metal additive manufacturing</w:t>
      </w:r>
      <w:r w:rsidR="002E4106">
        <w:rPr>
          <w:rFonts w:ascii="Arial" w:hAnsi="Arial" w:cs="Arial"/>
        </w:rPr>
        <w:t xml:space="preserve"> system</w:t>
      </w:r>
      <w:r w:rsidR="0091462D">
        <w:rPr>
          <w:rFonts w:ascii="Arial" w:hAnsi="Arial" w:cs="Arial"/>
        </w:rPr>
        <w:t xml:space="preserve">, </w:t>
      </w:r>
      <w:r w:rsidR="006A6625">
        <w:rPr>
          <w:rFonts w:ascii="Arial" w:hAnsi="Arial" w:cs="Arial"/>
        </w:rPr>
        <w:t xml:space="preserve">including </w:t>
      </w:r>
      <w:r w:rsidR="00A94A27">
        <w:rPr>
          <w:rFonts w:ascii="Arial" w:hAnsi="Arial" w:cs="Arial"/>
        </w:rPr>
        <w:t xml:space="preserve">the </w:t>
      </w:r>
      <w:r w:rsidR="00A94A27">
        <w:rPr>
          <w:rFonts w:ascii="Arial" w:hAnsi="Arial" w:cs="Arial"/>
          <w:bCs/>
        </w:rPr>
        <w:t>bowsprit</w:t>
      </w:r>
      <w:r w:rsidR="004C10F2">
        <w:rPr>
          <w:rFonts w:ascii="Arial" w:hAnsi="Arial" w:cs="Arial"/>
          <w:bCs/>
        </w:rPr>
        <w:t xml:space="preserve"> end detail</w:t>
      </w:r>
      <w:r w:rsidR="00A94A27">
        <w:rPr>
          <w:rFonts w:ascii="Arial" w:hAnsi="Arial" w:cs="Arial"/>
          <w:bCs/>
        </w:rPr>
        <w:t xml:space="preserve">, </w:t>
      </w:r>
      <w:r w:rsidR="00861A0A">
        <w:rPr>
          <w:rFonts w:ascii="Arial" w:hAnsi="Arial" w:cs="Arial"/>
          <w:bCs/>
        </w:rPr>
        <w:t>flap fairings</w:t>
      </w:r>
      <w:r w:rsidR="005472CC">
        <w:rPr>
          <w:rFonts w:ascii="Arial" w:hAnsi="Arial" w:cs="Arial"/>
          <w:bCs/>
        </w:rPr>
        <w:t xml:space="preserve"> and outhaul sheave box</w:t>
      </w:r>
      <w:r w:rsidR="006A6625">
        <w:rPr>
          <w:rFonts w:ascii="Arial" w:hAnsi="Arial" w:cs="Arial"/>
          <w:bCs/>
        </w:rPr>
        <w:t>.</w:t>
      </w:r>
    </w:p>
    <w:p w14:paraId="6BC67810" w14:textId="77777777" w:rsidR="00224086" w:rsidRDefault="00224086" w:rsidP="003C7768">
      <w:pPr>
        <w:spacing w:line="336" w:lineRule="auto"/>
        <w:ind w:right="-554"/>
        <w:rPr>
          <w:rFonts w:ascii="Arial" w:hAnsi="Arial" w:cs="Arial"/>
          <w:bCs/>
        </w:rPr>
      </w:pPr>
    </w:p>
    <w:p w14:paraId="54DB34D6" w14:textId="0E27E765" w:rsidR="00224086" w:rsidRDefault="00023D62" w:rsidP="003C7768">
      <w:pPr>
        <w:spacing w:line="336" w:lineRule="auto"/>
        <w:ind w:right="-554"/>
        <w:rPr>
          <w:rFonts w:ascii="Arial" w:hAnsi="Arial" w:cs="Arial"/>
        </w:rPr>
      </w:pPr>
      <w:r>
        <w:rPr>
          <w:rFonts w:ascii="Arial" w:hAnsi="Arial" w:cs="Arial"/>
          <w:bCs/>
        </w:rPr>
        <w:t>“</w:t>
      </w:r>
      <w:r w:rsidR="00F83C92">
        <w:rPr>
          <w:rFonts w:ascii="Arial" w:hAnsi="Arial" w:cs="Arial"/>
          <w:bCs/>
        </w:rPr>
        <w:t xml:space="preserve">Renishaw is a really </w:t>
      </w:r>
      <w:r>
        <w:rPr>
          <w:rFonts w:ascii="Arial" w:hAnsi="Arial" w:cs="Arial"/>
          <w:bCs/>
        </w:rPr>
        <w:t>k</w:t>
      </w:r>
      <w:r w:rsidR="00F83C92">
        <w:rPr>
          <w:rFonts w:ascii="Arial" w:hAnsi="Arial" w:cs="Arial"/>
          <w:bCs/>
        </w:rPr>
        <w:t xml:space="preserve">ey technical partner for </w:t>
      </w:r>
      <w:proofErr w:type="gramStart"/>
      <w:r w:rsidR="00F83C92">
        <w:rPr>
          <w:rFonts w:ascii="Arial" w:hAnsi="Arial" w:cs="Arial"/>
          <w:bCs/>
        </w:rPr>
        <w:t>us</w:t>
      </w:r>
      <w:proofErr w:type="gramEnd"/>
      <w:r w:rsidR="00F83C92">
        <w:rPr>
          <w:rFonts w:ascii="Arial" w:hAnsi="Arial" w:cs="Arial"/>
          <w:bCs/>
        </w:rPr>
        <w:t xml:space="preserve"> and they’ve been </w:t>
      </w:r>
      <w:r>
        <w:rPr>
          <w:rFonts w:ascii="Arial" w:hAnsi="Arial" w:cs="Arial"/>
          <w:bCs/>
        </w:rPr>
        <w:t>with us</w:t>
      </w:r>
      <w:r w:rsidR="00F83C92">
        <w:rPr>
          <w:rFonts w:ascii="Arial" w:hAnsi="Arial" w:cs="Arial"/>
          <w:bCs/>
        </w:rPr>
        <w:t xml:space="preserve"> from the very beginning. </w:t>
      </w:r>
      <w:r w:rsidR="00695AAC">
        <w:rPr>
          <w:rFonts w:ascii="Arial" w:hAnsi="Arial" w:cs="Arial"/>
          <w:bCs/>
        </w:rPr>
        <w:t>They’re reliable and flexible and we know that we can count on them to deliver</w:t>
      </w:r>
      <w:r w:rsidR="00334CC9">
        <w:rPr>
          <w:rFonts w:ascii="Arial" w:hAnsi="Arial" w:cs="Arial"/>
          <w:bCs/>
        </w:rPr>
        <w:t xml:space="preserve">,” said </w:t>
      </w:r>
      <w:r>
        <w:rPr>
          <w:rFonts w:ascii="Arial" w:hAnsi="Arial" w:cs="Arial"/>
          <w:bCs/>
        </w:rPr>
        <w:t xml:space="preserve">Ben Ainslie, CEO and Skipper </w:t>
      </w:r>
      <w:r w:rsidR="00334CC9">
        <w:rPr>
          <w:rFonts w:ascii="Arial" w:hAnsi="Arial" w:cs="Arial"/>
          <w:bCs/>
        </w:rPr>
        <w:t>at</w:t>
      </w:r>
      <w:r>
        <w:rPr>
          <w:rFonts w:ascii="Arial" w:hAnsi="Arial" w:cs="Arial"/>
          <w:bCs/>
        </w:rPr>
        <w:t xml:space="preserve"> INEOS Britannia.</w:t>
      </w:r>
      <w:r w:rsidR="00334CC9">
        <w:rPr>
          <w:rFonts w:ascii="Arial" w:hAnsi="Arial" w:cs="Arial"/>
          <w:bCs/>
        </w:rPr>
        <w:t xml:space="preserve"> “</w:t>
      </w:r>
      <w:r w:rsidR="00224086">
        <w:rPr>
          <w:rFonts w:ascii="Arial" w:hAnsi="Arial" w:cs="Arial"/>
          <w:bCs/>
        </w:rPr>
        <w:t xml:space="preserve">Thousands of hours of work have gone into this boat </w:t>
      </w:r>
      <w:r>
        <w:rPr>
          <w:rFonts w:ascii="Arial" w:hAnsi="Arial" w:cs="Arial"/>
          <w:bCs/>
        </w:rPr>
        <w:t>and we’re</w:t>
      </w:r>
      <w:r w:rsidR="00224086">
        <w:rPr>
          <w:rFonts w:ascii="Arial" w:hAnsi="Arial" w:cs="Arial"/>
          <w:bCs/>
        </w:rPr>
        <w:t xml:space="preserve"> incredibly grateful to Renishaw for the</w:t>
      </w:r>
      <w:r>
        <w:rPr>
          <w:rFonts w:ascii="Arial" w:hAnsi="Arial" w:cs="Arial"/>
          <w:bCs/>
        </w:rPr>
        <w:t>i</w:t>
      </w:r>
      <w:r w:rsidR="00224086">
        <w:rPr>
          <w:rFonts w:ascii="Arial" w:hAnsi="Arial" w:cs="Arial"/>
          <w:bCs/>
        </w:rPr>
        <w:t>r support and the inva</w:t>
      </w:r>
      <w:r w:rsidR="00470BE5">
        <w:rPr>
          <w:rFonts w:ascii="Arial" w:hAnsi="Arial" w:cs="Arial"/>
          <w:bCs/>
        </w:rPr>
        <w:t>l</w:t>
      </w:r>
      <w:r w:rsidR="00224086">
        <w:rPr>
          <w:rFonts w:ascii="Arial" w:hAnsi="Arial" w:cs="Arial"/>
          <w:bCs/>
        </w:rPr>
        <w:t>u</w:t>
      </w:r>
      <w:r w:rsidR="00470BE5">
        <w:rPr>
          <w:rFonts w:ascii="Arial" w:hAnsi="Arial" w:cs="Arial"/>
          <w:bCs/>
        </w:rPr>
        <w:t>a</w:t>
      </w:r>
      <w:r w:rsidR="00224086">
        <w:rPr>
          <w:rFonts w:ascii="Arial" w:hAnsi="Arial" w:cs="Arial"/>
          <w:bCs/>
        </w:rPr>
        <w:t>ble technology they provide.”</w:t>
      </w:r>
      <w:r w:rsidR="00AD6157">
        <w:rPr>
          <w:rFonts w:ascii="Arial" w:hAnsi="Arial" w:cs="Arial"/>
          <w:bCs/>
        </w:rPr>
        <w:t xml:space="preserve"> </w:t>
      </w:r>
    </w:p>
    <w:p w14:paraId="62A76355" w14:textId="77777777" w:rsidR="00117EAC" w:rsidRDefault="00117EAC" w:rsidP="00117EAC">
      <w:pPr>
        <w:spacing w:line="336" w:lineRule="auto"/>
        <w:ind w:right="-554"/>
        <w:rPr>
          <w:rFonts w:ascii="Arial" w:hAnsi="Arial" w:cs="Arial"/>
        </w:rPr>
      </w:pPr>
    </w:p>
    <w:p w14:paraId="2BFAACEC" w14:textId="206EBC5D" w:rsidR="00D7774F" w:rsidRDefault="00FE6FCB" w:rsidP="008A720D">
      <w:pPr>
        <w:spacing w:line="336" w:lineRule="auto"/>
        <w:ind w:right="-554"/>
        <w:rPr>
          <w:rFonts w:ascii="Arial" w:hAnsi="Arial" w:cs="Arial"/>
        </w:rPr>
      </w:pPr>
      <w:r>
        <w:rPr>
          <w:rFonts w:ascii="Arial" w:hAnsi="Arial" w:cs="Arial"/>
        </w:rPr>
        <w:lastRenderedPageBreak/>
        <w:t>“The America’s Cup is the world’s oldest international sports trophy — and Britain has never won,</w:t>
      </w:r>
      <w:r w:rsidR="001A5FCF">
        <w:rPr>
          <w:rFonts w:ascii="Arial" w:hAnsi="Arial" w:cs="Arial"/>
        </w:rPr>
        <w:t>”</w:t>
      </w:r>
      <w:r>
        <w:rPr>
          <w:rFonts w:ascii="Arial" w:hAnsi="Arial" w:cs="Arial"/>
        </w:rPr>
        <w:t xml:space="preserve"> </w:t>
      </w:r>
      <w:r w:rsidR="003C7768">
        <w:rPr>
          <w:rFonts w:ascii="Arial" w:hAnsi="Arial" w:cs="Arial"/>
        </w:rPr>
        <w:t xml:space="preserve">said </w:t>
      </w:r>
      <w:r w:rsidR="001A5FCF">
        <w:rPr>
          <w:rFonts w:ascii="Arial" w:hAnsi="Arial" w:cs="Arial"/>
        </w:rPr>
        <w:t xml:space="preserve">Finlay Evans, </w:t>
      </w:r>
      <w:r w:rsidR="0006619A">
        <w:rPr>
          <w:rFonts w:ascii="Arial" w:hAnsi="Arial" w:cs="Arial"/>
        </w:rPr>
        <w:t xml:space="preserve">Principal Design Engineer </w:t>
      </w:r>
      <w:r w:rsidR="001A5FCF" w:rsidRPr="00720EEE">
        <w:rPr>
          <w:rFonts w:ascii="Arial" w:hAnsi="Arial" w:cs="Arial"/>
        </w:rPr>
        <w:t>for Renishaw</w:t>
      </w:r>
      <w:r w:rsidR="0006619A">
        <w:rPr>
          <w:rFonts w:ascii="Arial" w:hAnsi="Arial" w:cs="Arial"/>
        </w:rPr>
        <w:t xml:space="preserve">’s </w:t>
      </w:r>
      <w:r w:rsidR="0047421A">
        <w:rPr>
          <w:rFonts w:ascii="Arial" w:hAnsi="Arial" w:cs="Arial"/>
        </w:rPr>
        <w:t>position encoder products</w:t>
      </w:r>
      <w:r>
        <w:rPr>
          <w:rFonts w:ascii="Arial" w:hAnsi="Arial" w:cs="Arial"/>
        </w:rPr>
        <w:t xml:space="preserve">. “As a British engineering business, </w:t>
      </w:r>
      <w:r w:rsidR="001A5FCF">
        <w:rPr>
          <w:rFonts w:ascii="Arial" w:hAnsi="Arial" w:cs="Arial"/>
        </w:rPr>
        <w:t>we’re proud to be supporting from both the UK and Spain.</w:t>
      </w:r>
      <w:r w:rsidR="003C7768">
        <w:rPr>
          <w:rFonts w:ascii="Arial" w:hAnsi="Arial" w:cs="Arial"/>
        </w:rPr>
        <w:t xml:space="preserve"> The final boat is </w:t>
      </w:r>
      <w:r w:rsidR="008A720D">
        <w:rPr>
          <w:rFonts w:ascii="Arial" w:hAnsi="Arial" w:cs="Arial"/>
        </w:rPr>
        <w:t>an embodiment</w:t>
      </w:r>
      <w:r w:rsidR="003C7768">
        <w:rPr>
          <w:rFonts w:ascii="Arial" w:hAnsi="Arial" w:cs="Arial"/>
        </w:rPr>
        <w:t xml:space="preserve"> of British manufacturing excellence</w:t>
      </w:r>
      <w:r w:rsidR="008C2A4B">
        <w:rPr>
          <w:rFonts w:ascii="Arial" w:hAnsi="Arial" w:cs="Arial"/>
        </w:rPr>
        <w:t>, and we wish the team the best of luck in its races</w:t>
      </w:r>
      <w:r w:rsidR="008A720D">
        <w:rPr>
          <w:rFonts w:ascii="Arial" w:hAnsi="Arial" w:cs="Arial"/>
        </w:rPr>
        <w:t>.”</w:t>
      </w:r>
    </w:p>
    <w:p w14:paraId="4FE880CE" w14:textId="77777777" w:rsidR="00CD6AD4" w:rsidRDefault="00CD6AD4" w:rsidP="004C68BF">
      <w:pPr>
        <w:spacing w:line="336" w:lineRule="auto"/>
        <w:ind w:right="-554"/>
        <w:rPr>
          <w:rFonts w:ascii="Arial" w:hAnsi="Arial" w:cs="Arial"/>
          <w:i/>
        </w:rPr>
      </w:pPr>
    </w:p>
    <w:p w14:paraId="7D8EBB05" w14:textId="68FC8059" w:rsidR="00C95080" w:rsidRDefault="00C95080" w:rsidP="00C95080">
      <w:pPr>
        <w:spacing w:line="336" w:lineRule="auto"/>
        <w:ind w:right="-554"/>
        <w:rPr>
          <w:rFonts w:ascii="Arial" w:hAnsi="Arial" w:cs="Arial"/>
        </w:rPr>
      </w:pPr>
      <w:r w:rsidRPr="72CAB7BB">
        <w:rPr>
          <w:rFonts w:ascii="Arial" w:hAnsi="Arial" w:cs="Arial"/>
        </w:rPr>
        <w:t>The America’s Cup</w:t>
      </w:r>
      <w:r>
        <w:rPr>
          <w:rFonts w:ascii="Arial" w:hAnsi="Arial" w:cs="Arial"/>
        </w:rPr>
        <w:t xml:space="preserve"> is </w:t>
      </w:r>
      <w:r w:rsidRPr="72CAB7BB">
        <w:rPr>
          <w:rFonts w:ascii="Arial" w:hAnsi="Arial" w:cs="Arial"/>
        </w:rPr>
        <w:t xml:space="preserve">the world’s oldest international sporting trophy. </w:t>
      </w:r>
      <w:r w:rsidR="00DD1441">
        <w:rPr>
          <w:rFonts w:ascii="Arial" w:hAnsi="Arial" w:cs="Arial"/>
        </w:rPr>
        <w:t>It started in</w:t>
      </w:r>
      <w:r>
        <w:rPr>
          <w:rFonts w:ascii="Arial" w:hAnsi="Arial" w:cs="Arial"/>
        </w:rPr>
        <w:t xml:space="preserve"> 1851</w:t>
      </w:r>
      <w:r w:rsidRPr="72CAB7BB">
        <w:rPr>
          <w:rFonts w:ascii="Arial" w:hAnsi="Arial" w:cs="Arial"/>
        </w:rPr>
        <w:t>, when the United States’ schooner ‘America’ beat a fleet of British yachts in a race around the Isle of Wight, England</w:t>
      </w:r>
      <w:r w:rsidR="00DD1441">
        <w:rPr>
          <w:rFonts w:ascii="Arial" w:hAnsi="Arial" w:cs="Arial"/>
        </w:rPr>
        <w:t>. Since then,</w:t>
      </w:r>
      <w:r>
        <w:rPr>
          <w:rFonts w:ascii="Arial" w:hAnsi="Arial" w:cs="Arial"/>
        </w:rPr>
        <w:t xml:space="preserve"> teams from around the world have competed for the prestigious title.</w:t>
      </w:r>
      <w:r w:rsidR="00286152">
        <w:rPr>
          <w:rFonts w:ascii="Arial" w:hAnsi="Arial" w:cs="Arial"/>
        </w:rPr>
        <w:t xml:space="preserve"> This year’s event is the third consecutive Cup with Sir Ben Ainslie as skipper, </w:t>
      </w:r>
      <w:r w:rsidR="00DD1441">
        <w:rPr>
          <w:rFonts w:ascii="Arial" w:hAnsi="Arial" w:cs="Arial"/>
        </w:rPr>
        <w:t xml:space="preserve">and </w:t>
      </w:r>
      <w:r w:rsidR="00286152" w:rsidRPr="72CAB7BB">
        <w:rPr>
          <w:rFonts w:ascii="Arial" w:hAnsi="Arial" w:cs="Arial"/>
        </w:rPr>
        <w:t>the first British team to have three consecutive challenges since Sir Thomas Lipton and his team over one hundred years ago</w:t>
      </w:r>
      <w:r w:rsidR="00286152">
        <w:rPr>
          <w:rFonts w:ascii="Arial" w:hAnsi="Arial" w:cs="Arial"/>
        </w:rPr>
        <w:t>. Renishaw has supported all three challenges</w:t>
      </w:r>
      <w:r w:rsidR="00DD1441">
        <w:rPr>
          <w:rFonts w:ascii="Arial" w:hAnsi="Arial" w:cs="Arial"/>
        </w:rPr>
        <w:t>.</w:t>
      </w:r>
    </w:p>
    <w:p w14:paraId="4DFF24AA" w14:textId="77777777" w:rsidR="00FE6FCB" w:rsidRDefault="00FE6FCB" w:rsidP="004C68BF">
      <w:pPr>
        <w:spacing w:line="336" w:lineRule="auto"/>
        <w:ind w:right="-554"/>
        <w:rPr>
          <w:rFonts w:ascii="Arial" w:hAnsi="Arial" w:cs="Arial"/>
          <w:i/>
        </w:rPr>
      </w:pPr>
    </w:p>
    <w:p w14:paraId="4FE880CF" w14:textId="36225761" w:rsidR="009F23F0" w:rsidRPr="00EF3218" w:rsidRDefault="00FF534E" w:rsidP="00864179">
      <w:pPr>
        <w:spacing w:line="336" w:lineRule="auto"/>
        <w:ind w:right="-554"/>
        <w:rPr>
          <w:rFonts w:ascii="Arial" w:hAnsi="Arial" w:cs="Arial"/>
        </w:rPr>
      </w:pPr>
      <w:r w:rsidRPr="004726FA">
        <w:rPr>
          <w:rFonts w:ascii="Arial" w:hAnsi="Arial" w:cs="Arial"/>
        </w:rPr>
        <w:t xml:space="preserve">To find out more about Renishaw’s extensive range of technologies visit </w:t>
      </w:r>
      <w:r w:rsidR="00180924">
        <w:rPr>
          <w:rFonts w:ascii="Arial" w:hAnsi="Arial" w:cs="Arial"/>
        </w:rPr>
        <w:fldChar w:fldCharType="begin"/>
      </w:r>
      <w:ins w:id="0" w:author="Hannah Fraser" w:date="2024-09-12T14:31:00Z" w16du:dateUtc="2024-09-12T13:31:00Z">
        <w:r w:rsidR="0042124F">
          <w:rPr>
            <w:rFonts w:ascii="Arial" w:hAnsi="Arial" w:cs="Arial"/>
          </w:rPr>
          <w:instrText>HYPERLINK "C:\\Users\\hf151891\\Downloads\\www.renishaw.com\\products"</w:instrText>
        </w:r>
      </w:ins>
      <w:del w:id="1" w:author="Hannah Fraser" w:date="2024-09-12T14:31:00Z" w16du:dateUtc="2024-09-12T13:31:00Z">
        <w:r w:rsidR="00180924" w:rsidDel="0042124F">
          <w:rPr>
            <w:rFonts w:ascii="Arial" w:hAnsi="Arial" w:cs="Arial"/>
          </w:rPr>
          <w:delInstrText>HYPERLINK "</w:delInstrText>
        </w:r>
        <w:r w:rsidR="00180924" w:rsidRPr="004D5A13" w:rsidDel="0042124F">
          <w:delInstrText>www.renishaw.com/products</w:delInstrText>
        </w:r>
        <w:r w:rsidR="00180924" w:rsidDel="0042124F">
          <w:rPr>
            <w:rFonts w:ascii="Arial" w:hAnsi="Arial" w:cs="Arial"/>
          </w:rPr>
          <w:delInstrText>"</w:delInstrText>
        </w:r>
      </w:del>
      <w:ins w:id="2" w:author="Hannah Fraser" w:date="2024-09-12T14:31:00Z" w16du:dateUtc="2024-09-12T13:31:00Z">
        <w:r w:rsidR="0042124F">
          <w:rPr>
            <w:rFonts w:ascii="Arial" w:hAnsi="Arial" w:cs="Arial"/>
          </w:rPr>
        </w:r>
      </w:ins>
      <w:r w:rsidR="00180924">
        <w:rPr>
          <w:rFonts w:ascii="Arial" w:hAnsi="Arial" w:cs="Arial"/>
        </w:rPr>
        <w:fldChar w:fldCharType="separate"/>
      </w:r>
      <w:r w:rsidR="00180924" w:rsidRPr="00180924">
        <w:rPr>
          <w:rStyle w:val="Hyperlink"/>
          <w:rFonts w:ascii="Arial" w:hAnsi="Arial" w:cs="Arial"/>
        </w:rPr>
        <w:t>www.renishaw.com/products</w:t>
      </w:r>
      <w:r w:rsidR="00180924">
        <w:rPr>
          <w:rFonts w:ascii="Arial" w:hAnsi="Arial" w:cs="Arial"/>
        </w:rPr>
        <w:fldChar w:fldCharType="end"/>
      </w:r>
      <w:r w:rsidR="00180924">
        <w:rPr>
          <w:rFonts w:ascii="Arial" w:hAnsi="Arial" w:cs="Arial"/>
        </w:rPr>
        <w:t>;</w:t>
      </w:r>
      <w:r w:rsidR="00D61CAB">
        <w:rPr>
          <w:rFonts w:ascii="Arial" w:hAnsi="Arial" w:cs="Arial"/>
        </w:rPr>
        <w:t xml:space="preserve"> </w:t>
      </w:r>
      <w:r w:rsidRPr="004726FA">
        <w:rPr>
          <w:rFonts w:ascii="Arial" w:hAnsi="Arial" w:cs="Arial"/>
        </w:rPr>
        <w:t xml:space="preserve">for more information about INEOS Britannia and the 37th America’s Cup challenge visit </w:t>
      </w:r>
      <w:r w:rsidR="00D97013">
        <w:rPr>
          <w:rFonts w:ascii="Arial" w:hAnsi="Arial" w:cs="Arial"/>
        </w:rPr>
        <w:fldChar w:fldCharType="begin"/>
      </w:r>
      <w:ins w:id="3" w:author="Hannah Fraser" w:date="2024-09-12T14:31:00Z" w16du:dateUtc="2024-09-12T13:31:00Z">
        <w:r w:rsidR="0042124F">
          <w:rPr>
            <w:rFonts w:ascii="Arial" w:hAnsi="Arial" w:cs="Arial"/>
          </w:rPr>
          <w:instrText>HYPERLINK "C:\\Users\\hf151891\\Downloads\\www.ineosbritannia.com\\"</w:instrText>
        </w:r>
      </w:ins>
      <w:del w:id="4" w:author="Hannah Fraser" w:date="2024-09-12T14:31:00Z" w16du:dateUtc="2024-09-12T13:31:00Z">
        <w:r w:rsidR="00D97013" w:rsidDel="0042124F">
          <w:rPr>
            <w:rFonts w:ascii="Arial" w:hAnsi="Arial" w:cs="Arial"/>
          </w:rPr>
          <w:delInstrText>HYPERLINK "</w:delInstrText>
        </w:r>
        <w:r w:rsidR="00D97013" w:rsidRPr="004D5A13" w:rsidDel="0042124F">
          <w:delInstrText>www.ineosbritannia.com/</w:delInstrText>
        </w:r>
        <w:r w:rsidR="00D97013" w:rsidDel="0042124F">
          <w:rPr>
            <w:rFonts w:ascii="Arial" w:hAnsi="Arial" w:cs="Arial"/>
          </w:rPr>
          <w:delInstrText>"</w:delInstrText>
        </w:r>
      </w:del>
      <w:ins w:id="5" w:author="Hannah Fraser" w:date="2024-09-12T14:31:00Z" w16du:dateUtc="2024-09-12T13:31:00Z">
        <w:r w:rsidR="0042124F">
          <w:rPr>
            <w:rFonts w:ascii="Arial" w:hAnsi="Arial" w:cs="Arial"/>
          </w:rPr>
        </w:r>
      </w:ins>
      <w:r w:rsidR="00D97013">
        <w:rPr>
          <w:rFonts w:ascii="Arial" w:hAnsi="Arial" w:cs="Arial"/>
        </w:rPr>
        <w:fldChar w:fldCharType="separate"/>
      </w:r>
      <w:r w:rsidR="00D97013" w:rsidRPr="00D97013">
        <w:rPr>
          <w:rStyle w:val="Hyperlink"/>
          <w:rFonts w:ascii="Arial" w:hAnsi="Arial" w:cs="Arial"/>
        </w:rPr>
        <w:t>www.ineosbritannia.com</w:t>
      </w:r>
      <w:r w:rsidR="00D97013">
        <w:rPr>
          <w:rFonts w:ascii="Arial" w:hAnsi="Arial" w:cs="Arial"/>
        </w:rPr>
        <w:fldChar w:fldCharType="end"/>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77777777" w:rsidR="004B0FA4" w:rsidRDefault="004B0FA4" w:rsidP="004B0FA4">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BE7B" w14:textId="77777777" w:rsidR="00E5524D" w:rsidRDefault="00E5524D" w:rsidP="002E2F8C">
      <w:r>
        <w:separator/>
      </w:r>
    </w:p>
  </w:endnote>
  <w:endnote w:type="continuationSeparator" w:id="0">
    <w:p w14:paraId="26417ECB" w14:textId="77777777" w:rsidR="00E5524D" w:rsidRDefault="00E5524D" w:rsidP="002E2F8C">
      <w:r>
        <w:continuationSeparator/>
      </w:r>
    </w:p>
  </w:endnote>
  <w:endnote w:type="continuationNotice" w:id="1">
    <w:p w14:paraId="4AB694BC" w14:textId="77777777" w:rsidR="00E5524D" w:rsidRDefault="00E5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EB5A" w14:textId="77777777" w:rsidR="00E5524D" w:rsidRDefault="00E5524D" w:rsidP="002E2F8C">
      <w:r>
        <w:separator/>
      </w:r>
    </w:p>
  </w:footnote>
  <w:footnote w:type="continuationSeparator" w:id="0">
    <w:p w14:paraId="1166759A" w14:textId="77777777" w:rsidR="00E5524D" w:rsidRDefault="00E5524D" w:rsidP="002E2F8C">
      <w:r>
        <w:continuationSeparator/>
      </w:r>
    </w:p>
  </w:footnote>
  <w:footnote w:type="continuationNotice" w:id="1">
    <w:p w14:paraId="629E04B1" w14:textId="77777777" w:rsidR="00E5524D" w:rsidRDefault="00E55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2537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765666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Fraser">
    <w15:presenceInfo w15:providerId="AD" w15:userId="S::hf151891@renishaw.com::c69c7a61-a2bf-4dd5-9837-4cbd8861d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D62"/>
    <w:rsid w:val="000252CA"/>
    <w:rsid w:val="00030821"/>
    <w:rsid w:val="000566E5"/>
    <w:rsid w:val="0006619A"/>
    <w:rsid w:val="0007340A"/>
    <w:rsid w:val="00075B33"/>
    <w:rsid w:val="0009019C"/>
    <w:rsid w:val="000B6575"/>
    <w:rsid w:val="000C6F60"/>
    <w:rsid w:val="00113C35"/>
    <w:rsid w:val="00117EAC"/>
    <w:rsid w:val="0012029C"/>
    <w:rsid w:val="00135DB0"/>
    <w:rsid w:val="00155EB1"/>
    <w:rsid w:val="00180924"/>
    <w:rsid w:val="00180B30"/>
    <w:rsid w:val="0018361D"/>
    <w:rsid w:val="001A5FCF"/>
    <w:rsid w:val="001B4D40"/>
    <w:rsid w:val="001B5924"/>
    <w:rsid w:val="001D5C74"/>
    <w:rsid w:val="001E13E6"/>
    <w:rsid w:val="001E6440"/>
    <w:rsid w:val="001F54B7"/>
    <w:rsid w:val="002031FE"/>
    <w:rsid w:val="0021225A"/>
    <w:rsid w:val="00224086"/>
    <w:rsid w:val="00225377"/>
    <w:rsid w:val="00227CE4"/>
    <w:rsid w:val="00245116"/>
    <w:rsid w:val="002469DB"/>
    <w:rsid w:val="00251DB1"/>
    <w:rsid w:val="00257833"/>
    <w:rsid w:val="00267D98"/>
    <w:rsid w:val="002858D4"/>
    <w:rsid w:val="00286152"/>
    <w:rsid w:val="00286CCD"/>
    <w:rsid w:val="00291695"/>
    <w:rsid w:val="002A28C8"/>
    <w:rsid w:val="002A4C90"/>
    <w:rsid w:val="002B58E7"/>
    <w:rsid w:val="002E2F8C"/>
    <w:rsid w:val="002E4106"/>
    <w:rsid w:val="00310B2A"/>
    <w:rsid w:val="00324825"/>
    <w:rsid w:val="0032613D"/>
    <w:rsid w:val="0033391F"/>
    <w:rsid w:val="00334CC9"/>
    <w:rsid w:val="003377F3"/>
    <w:rsid w:val="00345FD0"/>
    <w:rsid w:val="00346E27"/>
    <w:rsid w:val="003647B3"/>
    <w:rsid w:val="003659A8"/>
    <w:rsid w:val="003707F8"/>
    <w:rsid w:val="00373754"/>
    <w:rsid w:val="00381AE5"/>
    <w:rsid w:val="00387027"/>
    <w:rsid w:val="00392EF6"/>
    <w:rsid w:val="0039382D"/>
    <w:rsid w:val="003C7768"/>
    <w:rsid w:val="003D5DDB"/>
    <w:rsid w:val="003E2581"/>
    <w:rsid w:val="003E6E81"/>
    <w:rsid w:val="003F2730"/>
    <w:rsid w:val="004029DB"/>
    <w:rsid w:val="00407D9A"/>
    <w:rsid w:val="00412F00"/>
    <w:rsid w:val="0042124F"/>
    <w:rsid w:val="00443E0F"/>
    <w:rsid w:val="00470BE5"/>
    <w:rsid w:val="0047421A"/>
    <w:rsid w:val="00474A48"/>
    <w:rsid w:val="00474A5F"/>
    <w:rsid w:val="00481E68"/>
    <w:rsid w:val="004863E7"/>
    <w:rsid w:val="00490E55"/>
    <w:rsid w:val="004930B0"/>
    <w:rsid w:val="0049414C"/>
    <w:rsid w:val="004B0FA4"/>
    <w:rsid w:val="004B44DB"/>
    <w:rsid w:val="004C10F2"/>
    <w:rsid w:val="004C5163"/>
    <w:rsid w:val="004C68BF"/>
    <w:rsid w:val="004D0D7E"/>
    <w:rsid w:val="004D5A13"/>
    <w:rsid w:val="004E27E5"/>
    <w:rsid w:val="004E4E6F"/>
    <w:rsid w:val="004F00BB"/>
    <w:rsid w:val="004F4D0E"/>
    <w:rsid w:val="004F5243"/>
    <w:rsid w:val="004F7EA1"/>
    <w:rsid w:val="0050292E"/>
    <w:rsid w:val="00505214"/>
    <w:rsid w:val="0051473C"/>
    <w:rsid w:val="00524281"/>
    <w:rsid w:val="0052469B"/>
    <w:rsid w:val="0053189E"/>
    <w:rsid w:val="00535A5C"/>
    <w:rsid w:val="00544ECF"/>
    <w:rsid w:val="00546FE4"/>
    <w:rsid w:val="005472CC"/>
    <w:rsid w:val="00551248"/>
    <w:rsid w:val="00576141"/>
    <w:rsid w:val="00590FCF"/>
    <w:rsid w:val="005A7A54"/>
    <w:rsid w:val="005A7A6B"/>
    <w:rsid w:val="005B2717"/>
    <w:rsid w:val="005B33A5"/>
    <w:rsid w:val="005C072A"/>
    <w:rsid w:val="005E190C"/>
    <w:rsid w:val="00604CE4"/>
    <w:rsid w:val="00615A63"/>
    <w:rsid w:val="00633356"/>
    <w:rsid w:val="00644635"/>
    <w:rsid w:val="0065468E"/>
    <w:rsid w:val="00660BB9"/>
    <w:rsid w:val="00666780"/>
    <w:rsid w:val="00675A72"/>
    <w:rsid w:val="006873DF"/>
    <w:rsid w:val="00694EDE"/>
    <w:rsid w:val="00695AAC"/>
    <w:rsid w:val="006A6625"/>
    <w:rsid w:val="006B1323"/>
    <w:rsid w:val="006B413D"/>
    <w:rsid w:val="006B5F19"/>
    <w:rsid w:val="006C2C75"/>
    <w:rsid w:val="006C5D2F"/>
    <w:rsid w:val="006E28A7"/>
    <w:rsid w:val="006E4D82"/>
    <w:rsid w:val="006E6BA3"/>
    <w:rsid w:val="006F7716"/>
    <w:rsid w:val="00701066"/>
    <w:rsid w:val="007114F9"/>
    <w:rsid w:val="00714411"/>
    <w:rsid w:val="0072403D"/>
    <w:rsid w:val="0073088A"/>
    <w:rsid w:val="00751B39"/>
    <w:rsid w:val="00762BFF"/>
    <w:rsid w:val="00775194"/>
    <w:rsid w:val="00797E75"/>
    <w:rsid w:val="007A337D"/>
    <w:rsid w:val="007B1F00"/>
    <w:rsid w:val="007B7B78"/>
    <w:rsid w:val="007C3DAF"/>
    <w:rsid w:val="007C4DCE"/>
    <w:rsid w:val="007C65C2"/>
    <w:rsid w:val="007F3BB1"/>
    <w:rsid w:val="0082148E"/>
    <w:rsid w:val="00831070"/>
    <w:rsid w:val="00831D52"/>
    <w:rsid w:val="00861A0A"/>
    <w:rsid w:val="00864179"/>
    <w:rsid w:val="00864808"/>
    <w:rsid w:val="0087417D"/>
    <w:rsid w:val="00874709"/>
    <w:rsid w:val="008757C5"/>
    <w:rsid w:val="00893A94"/>
    <w:rsid w:val="008A720D"/>
    <w:rsid w:val="008C2A4B"/>
    <w:rsid w:val="008D1D65"/>
    <w:rsid w:val="008D3524"/>
    <w:rsid w:val="008D3B4D"/>
    <w:rsid w:val="008E2064"/>
    <w:rsid w:val="009074D0"/>
    <w:rsid w:val="00910A83"/>
    <w:rsid w:val="0091462D"/>
    <w:rsid w:val="009415B6"/>
    <w:rsid w:val="00957B6A"/>
    <w:rsid w:val="00986247"/>
    <w:rsid w:val="00986D2E"/>
    <w:rsid w:val="0099550E"/>
    <w:rsid w:val="00997110"/>
    <w:rsid w:val="009B326C"/>
    <w:rsid w:val="009B63D3"/>
    <w:rsid w:val="009C01BB"/>
    <w:rsid w:val="009C2F78"/>
    <w:rsid w:val="009E44BA"/>
    <w:rsid w:val="009F23F0"/>
    <w:rsid w:val="009F2D06"/>
    <w:rsid w:val="00A256A7"/>
    <w:rsid w:val="00A32C35"/>
    <w:rsid w:val="00A35E92"/>
    <w:rsid w:val="00A60348"/>
    <w:rsid w:val="00A668F9"/>
    <w:rsid w:val="00A6754A"/>
    <w:rsid w:val="00A800CD"/>
    <w:rsid w:val="00A80C4A"/>
    <w:rsid w:val="00A94A27"/>
    <w:rsid w:val="00AA34C7"/>
    <w:rsid w:val="00AA3E12"/>
    <w:rsid w:val="00AB10DA"/>
    <w:rsid w:val="00AD6157"/>
    <w:rsid w:val="00AF0949"/>
    <w:rsid w:val="00AF60BA"/>
    <w:rsid w:val="00B03550"/>
    <w:rsid w:val="00B04F0C"/>
    <w:rsid w:val="00B11899"/>
    <w:rsid w:val="00B154C9"/>
    <w:rsid w:val="00B311B6"/>
    <w:rsid w:val="00B35AA9"/>
    <w:rsid w:val="00B4011E"/>
    <w:rsid w:val="00B52A0C"/>
    <w:rsid w:val="00B53C11"/>
    <w:rsid w:val="00B617A7"/>
    <w:rsid w:val="00B61F67"/>
    <w:rsid w:val="00B70DAB"/>
    <w:rsid w:val="00B77163"/>
    <w:rsid w:val="00B803A3"/>
    <w:rsid w:val="00B869E7"/>
    <w:rsid w:val="00B87FD3"/>
    <w:rsid w:val="00B90FC2"/>
    <w:rsid w:val="00B91BC3"/>
    <w:rsid w:val="00BD65FB"/>
    <w:rsid w:val="00BE0432"/>
    <w:rsid w:val="00BF3745"/>
    <w:rsid w:val="00BF4261"/>
    <w:rsid w:val="00C26A90"/>
    <w:rsid w:val="00C34800"/>
    <w:rsid w:val="00C34EC9"/>
    <w:rsid w:val="00C43C73"/>
    <w:rsid w:val="00C44CC2"/>
    <w:rsid w:val="00C47966"/>
    <w:rsid w:val="00C95080"/>
    <w:rsid w:val="00CA494F"/>
    <w:rsid w:val="00CA6782"/>
    <w:rsid w:val="00CB0C2C"/>
    <w:rsid w:val="00CB1D05"/>
    <w:rsid w:val="00CB5BA7"/>
    <w:rsid w:val="00CC2F07"/>
    <w:rsid w:val="00CC7D64"/>
    <w:rsid w:val="00CD6AD4"/>
    <w:rsid w:val="00CF69F8"/>
    <w:rsid w:val="00CF6D48"/>
    <w:rsid w:val="00CF722A"/>
    <w:rsid w:val="00D030AF"/>
    <w:rsid w:val="00D03AD0"/>
    <w:rsid w:val="00D25B5C"/>
    <w:rsid w:val="00D366C8"/>
    <w:rsid w:val="00D61CAB"/>
    <w:rsid w:val="00D670FA"/>
    <w:rsid w:val="00D7774F"/>
    <w:rsid w:val="00D851C0"/>
    <w:rsid w:val="00D87313"/>
    <w:rsid w:val="00D87BFA"/>
    <w:rsid w:val="00D92177"/>
    <w:rsid w:val="00D94965"/>
    <w:rsid w:val="00D96ACE"/>
    <w:rsid w:val="00D97013"/>
    <w:rsid w:val="00D97C50"/>
    <w:rsid w:val="00DC0DD5"/>
    <w:rsid w:val="00DC7D8F"/>
    <w:rsid w:val="00DD1441"/>
    <w:rsid w:val="00DD14AC"/>
    <w:rsid w:val="00DD79FD"/>
    <w:rsid w:val="00DE795A"/>
    <w:rsid w:val="00DF6E72"/>
    <w:rsid w:val="00E050CB"/>
    <w:rsid w:val="00E056F8"/>
    <w:rsid w:val="00E22254"/>
    <w:rsid w:val="00E23587"/>
    <w:rsid w:val="00E5524D"/>
    <w:rsid w:val="00E63517"/>
    <w:rsid w:val="00E72758"/>
    <w:rsid w:val="00E73435"/>
    <w:rsid w:val="00E86EC0"/>
    <w:rsid w:val="00EA2DA8"/>
    <w:rsid w:val="00EA334A"/>
    <w:rsid w:val="00EA3AF0"/>
    <w:rsid w:val="00EB40A4"/>
    <w:rsid w:val="00EC0CC5"/>
    <w:rsid w:val="00ED6E3C"/>
    <w:rsid w:val="00EF3218"/>
    <w:rsid w:val="00EF397E"/>
    <w:rsid w:val="00F05286"/>
    <w:rsid w:val="00F10BBB"/>
    <w:rsid w:val="00F17502"/>
    <w:rsid w:val="00F30D7C"/>
    <w:rsid w:val="00F43B83"/>
    <w:rsid w:val="00F560D5"/>
    <w:rsid w:val="00F60098"/>
    <w:rsid w:val="00F63E71"/>
    <w:rsid w:val="00F70507"/>
    <w:rsid w:val="00F71F07"/>
    <w:rsid w:val="00F81452"/>
    <w:rsid w:val="00F82F9B"/>
    <w:rsid w:val="00F83C92"/>
    <w:rsid w:val="00FA3F2E"/>
    <w:rsid w:val="00FA7DBA"/>
    <w:rsid w:val="00FB188B"/>
    <w:rsid w:val="00FC2419"/>
    <w:rsid w:val="00FC7AE9"/>
    <w:rsid w:val="00FD2DEF"/>
    <w:rsid w:val="00FE6FCB"/>
    <w:rsid w:val="00FF534E"/>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1B709D80-0DA0-49EC-91F0-DBE73EC0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Revision">
    <w:name w:val="Revision"/>
    <w:hidden/>
    <w:uiPriority w:val="99"/>
    <w:semiHidden/>
    <w:rsid w:val="00CF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Earned&amp;utm_id=REC871"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06B79-0235-418B-82C0-0D798F031219}"/>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4208</Characters>
  <Application>Microsoft Office Word</Application>
  <DocSecurity>0</DocSecurity>
  <Lines>35</Lines>
  <Paragraphs>9</Paragraphs>
  <ScaleCrop>false</ScaleCrop>
  <Company>Renishaw PLC</Company>
  <LinksUpToDate>false</LinksUpToDate>
  <CharactersWithSpaces>4875</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3342399</vt:i4>
      </vt:variant>
      <vt:variant>
        <vt:i4>6</vt:i4>
      </vt:variant>
      <vt:variant>
        <vt:i4>0</vt:i4>
      </vt:variant>
      <vt:variant>
        <vt:i4>5</vt:i4>
      </vt:variant>
      <vt:variant>
        <vt:lpwstr>www.ineosbritannia.com/</vt:lpwstr>
      </vt:variant>
      <vt:variant>
        <vt:lpwstr/>
      </vt:variant>
      <vt:variant>
        <vt:i4>5898261</vt:i4>
      </vt:variant>
      <vt:variant>
        <vt:i4>3</vt:i4>
      </vt:variant>
      <vt:variant>
        <vt:i4>0</vt:i4>
      </vt:variant>
      <vt:variant>
        <vt:i4>5</vt:i4>
      </vt:variant>
      <vt:variant>
        <vt:lpwstr>www.renishaw.com/products</vt:lpwstr>
      </vt:variant>
      <vt:variant>
        <vt:lpwstr/>
      </vt:variant>
      <vt:variant>
        <vt:i4>6881368</vt:i4>
      </vt:variant>
      <vt:variant>
        <vt:i4>0</vt:i4>
      </vt:variant>
      <vt:variant>
        <vt:i4>0</vt:i4>
      </vt:variant>
      <vt:variant>
        <vt:i4>5</vt:i4>
      </vt:variant>
      <vt:variant>
        <vt:lpwstr>https://www.renishaw.com/en/renishaw-enhancing-efficiency-in-manufacturing-and-healthcare--1030?utm_source=StoneJunction&amp;utm_medium=Earned&amp;utm_id=REC871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3</cp:revision>
  <cp:lastPrinted>2014-11-03T20:56:00Z</cp:lastPrinted>
  <dcterms:created xsi:type="dcterms:W3CDTF">2024-09-12T13:31:00Z</dcterms:created>
  <dcterms:modified xsi:type="dcterms:W3CDTF">2024-09-12T13:31:00Z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ies>
</file>